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E23363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  <w:bookmarkStart w:id="0" w:name="_GoBack"/>
            <w:bookmarkEnd w:id="0"/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3363" w:rsidRDefault="00E23363">
            <w:r>
              <w:rPr>
                <w:rFonts w:ascii="Calibri" w:hAnsi="Calibri" w:cs="Tahoma"/>
                <w:lang w:val="el-GR"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49.2pt" filled="t">
                  <v:fill color2="black"/>
                  <v:imagedata r:id="rId7" o:title="" croptop="-23f" cropbottom="-23f" cropleft="-23f" cropright="-23f"/>
                </v:shape>
              </w:pic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E23363" w:rsidRDefault="00E23363">
            <w:r>
              <w:rPr>
                <w:rFonts w:ascii="Calibri" w:hAnsi="Calibri" w:cs="Arial"/>
                <w:b/>
              </w:rPr>
              <w:t>ΠΑΝΕΠΙΣΤΗΜΙΟ</w:t>
            </w:r>
          </w:p>
          <w:p w:rsidR="00E23363" w:rsidRDefault="00E23363">
            <w:r>
              <w:rPr>
                <w:rFonts w:ascii="Calibri" w:hAnsi="Calibri" w:cs="Arial"/>
                <w:b/>
              </w:rPr>
              <w:t>ΠΕΛΟΠΟΝΝΗΣΟΥ</w:t>
            </w:r>
          </w:p>
          <w:p w:rsidR="00E23363" w:rsidRDefault="00E23363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  <w:p w:rsidR="00E23363" w:rsidRDefault="00E23363">
            <w:pPr>
              <w:jc w:val="center"/>
              <w:rPr>
                <w:rFonts w:ascii="Calibri" w:hAnsi="Calibri" w:cs="Tahoma"/>
              </w:rPr>
            </w:pPr>
          </w:p>
          <w:p w:rsidR="00E23363" w:rsidRDefault="00E23363">
            <w:pPr>
              <w:jc w:val="center"/>
              <w:rPr>
                <w:rFonts w:ascii="Calibri" w:hAnsi="Calibri" w:cs="Tahoma"/>
                <w:b/>
                <w:color w:val="0033CC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>
                <v:shape id="_x0000_i1026" type="#_x0000_t75" style="width:206.4pt;height:58.8pt" filled="t">
                  <v:fill color2="black"/>
                  <v:imagedata r:id="rId8" o:title="" croptop="-12f" cropbottom="-12f" cropleft="-3f" cropright="-3f"/>
                </v:shape>
              </w:pict>
            </w:r>
          </w:p>
          <w:p w:rsidR="00E23363" w:rsidRDefault="00E23363">
            <w:pPr>
              <w:rPr>
                <w:rFonts w:ascii="Calibri" w:hAnsi="Calibri" w:cs="Tahoma"/>
                <w:b/>
                <w:color w:val="0033CC"/>
                <w:lang w:val="en-US"/>
              </w:rPr>
            </w:pPr>
          </w:p>
        </w:tc>
      </w:tr>
    </w:tbl>
    <w:p w:rsidR="00E23363" w:rsidRDefault="00E23363">
      <w:pPr>
        <w:jc w:val="right"/>
      </w:pPr>
      <w:r>
        <w:rPr>
          <w:rFonts w:ascii="Calibri" w:hAnsi="Calibri" w:cs="Tahoma"/>
          <w:b/>
        </w:rPr>
        <w:tab/>
        <w:t xml:space="preserve"> </w:t>
      </w:r>
    </w:p>
    <w:p w:rsidR="00E23363" w:rsidRDefault="00193070">
      <w:pPr>
        <w:jc w:val="right"/>
      </w:pPr>
      <w:r>
        <w:rPr>
          <w:rFonts w:ascii="Calibri" w:hAnsi="Calibri" w:cs="Tahoma"/>
          <w:b/>
        </w:rPr>
        <w:t>05 Φεβρουαρίου 202</w:t>
      </w:r>
      <w:r w:rsidR="00FD1574">
        <w:rPr>
          <w:rFonts w:ascii="Calibri" w:hAnsi="Calibri" w:cs="Tahoma"/>
          <w:b/>
          <w:lang w:val="en-US"/>
        </w:rPr>
        <w:t>6</w:t>
      </w:r>
    </w:p>
    <w:p w:rsidR="00E23363" w:rsidRDefault="00E23363">
      <w:pPr>
        <w:rPr>
          <w:rFonts w:ascii="Calibri" w:hAnsi="Calibri" w:cs="Tahoma"/>
          <w:b/>
          <w:lang w:val="el-GR" w:eastAsia="el-G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pt;margin-top:15pt;width:436.7pt;height:82.2pt;z-index:-3;mso-wrap-distance-left:9.05pt;mso-wrap-distance-right:9.05pt" o:allowincell="f">
            <v:fill color2="black"/>
            <v:textbox>
              <w:txbxContent>
                <w:p w:rsidR="00E23363" w:rsidRDefault="00E23363"/>
              </w:txbxContent>
            </v:textbox>
          </v:shape>
        </w:pict>
      </w:r>
    </w:p>
    <w:p w:rsidR="00E23363" w:rsidRDefault="00E23363">
      <w:pPr>
        <w:jc w:val="center"/>
      </w:pPr>
      <w:r>
        <w:rPr>
          <w:rFonts w:ascii="Calibri" w:hAnsi="Calibri" w:cs="Tahoma"/>
          <w:b/>
        </w:rPr>
        <w:t>ΑΝΑΚΟΙΝΩΣΗ</w:t>
      </w:r>
    </w:p>
    <w:p w:rsidR="00E23363" w:rsidRDefault="00E23363">
      <w:pPr>
        <w:jc w:val="center"/>
      </w:pPr>
      <w:r>
        <w:rPr>
          <w:rFonts w:ascii="Calibri" w:hAnsi="Calibri" w:cs="Tahoma"/>
          <w:b/>
          <w:u w:val="single"/>
        </w:rPr>
        <w:t>ΠΡΟΣΚΛΗΣΗ ΥΠΟΒΟΛΗΣ ΑΙΤΗΣΕΩΝ ΕΚΔΗΛΩΣΗΣ ΕΝΔΙΑΦΕΡΟΝΤΟΣ</w:t>
      </w:r>
    </w:p>
    <w:p w:rsidR="00E23363" w:rsidRDefault="00E23363">
      <w:pPr>
        <w:jc w:val="center"/>
      </w:pPr>
      <w:r>
        <w:rPr>
          <w:rFonts w:ascii="Calibri" w:hAnsi="Calibri" w:cs="Tahoma"/>
          <w:b/>
          <w:color w:val="0000FF"/>
          <w:u w:val="single"/>
        </w:rPr>
        <w:t>-ΜΕΤΑΚΙΝΗΣΗ ΦΟΙΤΗΤΩΝ</w:t>
      </w:r>
      <w:r w:rsidR="00300E36">
        <w:rPr>
          <w:rFonts w:ascii="Calibri" w:hAnsi="Calibri" w:cs="Tahoma"/>
          <w:b/>
          <w:color w:val="0000FF"/>
          <w:u w:val="single"/>
        </w:rPr>
        <w:t>/ΤΡΙΩΝ</w:t>
      </w:r>
      <w:r>
        <w:rPr>
          <w:rFonts w:ascii="Calibri" w:hAnsi="Calibri" w:cs="Tahoma"/>
          <w:b/>
          <w:color w:val="0000FF"/>
          <w:u w:val="single"/>
        </w:rPr>
        <w:t xml:space="preserve"> ΓΙΑ ΠΡΑΚΤΙΚΗ ΆΣΚΗΣΗ-                                                                </w:t>
      </w:r>
    </w:p>
    <w:p w:rsidR="00FD1574" w:rsidRDefault="00193070" w:rsidP="00FD1574">
      <w:pPr>
        <w:jc w:val="center"/>
      </w:pPr>
      <w:r>
        <w:rPr>
          <w:rFonts w:ascii="Calibri" w:hAnsi="Calibri" w:cs="Tahoma"/>
          <w:b/>
          <w:color w:val="0000FF"/>
          <w:u w:val="single"/>
        </w:rPr>
        <w:t>ΧΕΙΜΕΡΙΝΟ ΕΞΑΜΗΝΟ</w:t>
      </w:r>
      <w:r w:rsidR="00E23363">
        <w:rPr>
          <w:rFonts w:ascii="Calibri" w:hAnsi="Calibri" w:cs="Tahoma"/>
          <w:b/>
          <w:color w:val="0000FF"/>
          <w:u w:val="single"/>
        </w:rPr>
        <w:t xml:space="preserve"> ΑΚΑΔ. ΕΤΟΥΣ 202</w:t>
      </w:r>
      <w:r w:rsidR="00FD1574" w:rsidRPr="00FD1574">
        <w:rPr>
          <w:rFonts w:ascii="Calibri" w:hAnsi="Calibri" w:cs="Tahoma"/>
          <w:b/>
          <w:color w:val="0000FF"/>
          <w:u w:val="single"/>
        </w:rPr>
        <w:t>6</w:t>
      </w:r>
      <w:r w:rsidR="00E23363">
        <w:rPr>
          <w:rFonts w:ascii="Calibri" w:hAnsi="Calibri" w:cs="Tahoma"/>
          <w:b/>
          <w:color w:val="0000FF"/>
          <w:u w:val="single"/>
        </w:rPr>
        <w:t>/2</w:t>
      </w:r>
      <w:r w:rsidR="00FD1574" w:rsidRPr="00FD1574">
        <w:rPr>
          <w:rFonts w:ascii="Calibri" w:hAnsi="Calibri" w:cs="Tahoma"/>
          <w:b/>
          <w:color w:val="0000FF"/>
          <w:u w:val="single"/>
        </w:rPr>
        <w:t>7</w:t>
      </w:r>
      <w:r w:rsidR="00E059B2">
        <w:rPr>
          <w:rFonts w:ascii="Calibri" w:hAnsi="Calibri" w:cs="Tahoma"/>
          <w:b/>
          <w:color w:val="0000FF"/>
          <w:u w:val="single"/>
        </w:rPr>
        <w:t xml:space="preserve"> -                                                                              </w:t>
      </w:r>
      <w:r w:rsidR="00FD1574">
        <w:rPr>
          <w:rFonts w:ascii="Calibri" w:hAnsi="Calibri" w:cs="Tahoma"/>
          <w:b/>
          <w:color w:val="0000FF"/>
          <w:u w:val="single"/>
        </w:rPr>
        <w:t>ΣΧΕΔΙΟ 2025-1-EL01-KA131-HED-000332115</w:t>
      </w:r>
    </w:p>
    <w:p w:rsidR="00E23363" w:rsidRDefault="00E23363" w:rsidP="00FD1574">
      <w:pPr>
        <w:jc w:val="center"/>
        <w:rPr>
          <w:rFonts w:ascii="Calibri" w:hAnsi="Calibri" w:cs="Tahoma"/>
          <w:b/>
          <w:color w:val="0000FF"/>
        </w:rPr>
      </w:pPr>
    </w:p>
    <w:p w:rsidR="00E23363" w:rsidRDefault="00E23363">
      <w:pPr>
        <w:jc w:val="both"/>
      </w:pPr>
      <w:r>
        <w:rPr>
          <w:rFonts w:ascii="Calibri" w:hAnsi="Calibri" w:cs="Tahoma"/>
        </w:rPr>
        <w:t xml:space="preserve">Στο πλαίσιο του Προγράμματος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+ δίνεται η δυνατότητα σε φοιτητές</w:t>
      </w:r>
      <w:r w:rsidR="00300E36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όλων των κύκλων σπουδών των Τμημάτων του Πανεπιστημίου Πελοποννήσου, να πραγματοποιήσουν Πρακτική Άσκηση στο εξωτερικό και με πλήρη αναγνώριση για το χρονικό διάστημα του έργου τους. </w:t>
      </w:r>
    </w:p>
    <w:p w:rsidR="00E23363" w:rsidRDefault="00E23363">
      <w:pPr>
        <w:jc w:val="both"/>
        <w:rPr>
          <w:rFonts w:ascii="Calibri" w:hAnsi="Calibri" w:cs="Tahoma"/>
        </w:rPr>
      </w:pPr>
    </w:p>
    <w:p w:rsidR="00E23363" w:rsidRDefault="00E23363">
      <w:pPr>
        <w:jc w:val="both"/>
      </w:pPr>
      <w:r>
        <w:rPr>
          <w:rFonts w:ascii="Calibri" w:hAnsi="Calibri" w:cs="Tahoma"/>
        </w:rPr>
        <w:t xml:space="preserve">Ο προγραμματισμός αφορά σε μετακινήσεις που θα ξεκινήσουν το </w:t>
      </w:r>
      <w:r w:rsidR="00193070">
        <w:rPr>
          <w:rFonts w:ascii="Calibri" w:hAnsi="Calibri" w:cs="Tahoma"/>
          <w:b/>
          <w:u w:val="single"/>
        </w:rPr>
        <w:t xml:space="preserve">ΧΕΙΜΕΡΙΝΟ </w:t>
      </w:r>
      <w:r>
        <w:rPr>
          <w:rFonts w:ascii="Calibri" w:hAnsi="Calibri" w:cs="Tahoma"/>
          <w:b/>
          <w:u w:val="single"/>
        </w:rPr>
        <w:t xml:space="preserve">ΕΞΑΜΗΝΟ του </w:t>
      </w:r>
      <w:r>
        <w:rPr>
          <w:rFonts w:ascii="Calibri" w:hAnsi="Calibri" w:cs="Tahoma"/>
          <w:b/>
          <w:u w:val="single"/>
          <w:lang w:val="en-US"/>
        </w:rPr>
        <w:t>A</w:t>
      </w:r>
      <w:r>
        <w:rPr>
          <w:rFonts w:ascii="Calibri" w:hAnsi="Calibri" w:cs="Tahoma"/>
          <w:b/>
          <w:u w:val="single"/>
        </w:rPr>
        <w:t>καδημαϊκού Έτους 202</w:t>
      </w:r>
      <w:r w:rsidR="00FD1574" w:rsidRPr="00FD1574">
        <w:rPr>
          <w:rFonts w:ascii="Calibri" w:hAnsi="Calibri" w:cs="Tahoma"/>
          <w:b/>
          <w:u w:val="single"/>
        </w:rPr>
        <w:t>6</w:t>
      </w:r>
      <w:r>
        <w:rPr>
          <w:rFonts w:ascii="Calibri" w:hAnsi="Calibri" w:cs="Tahoma"/>
          <w:b/>
          <w:u w:val="single"/>
        </w:rPr>
        <w:t>/2</w:t>
      </w:r>
      <w:r w:rsidR="00FD1574" w:rsidRPr="00FD1574">
        <w:rPr>
          <w:rFonts w:ascii="Calibri" w:hAnsi="Calibri" w:cs="Tahoma"/>
          <w:b/>
          <w:u w:val="single"/>
        </w:rPr>
        <w:t>7</w:t>
      </w:r>
      <w:r>
        <w:rPr>
          <w:rFonts w:ascii="Calibri" w:hAnsi="Calibri" w:cs="Tahoma"/>
          <w:b/>
          <w:u w:val="single"/>
        </w:rPr>
        <w:t xml:space="preserve"> </w:t>
      </w:r>
      <w:r>
        <w:rPr>
          <w:rFonts w:ascii="Calibri" w:hAnsi="Calibri" w:cs="Tahoma"/>
          <w:b/>
        </w:rPr>
        <w:t>και δικαίωμα συμμετοχής έχουν και:</w:t>
      </w:r>
    </w:p>
    <w:p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οι φοιτητές</w:t>
      </w:r>
      <w:r w:rsidR="00300E36">
        <w:rPr>
          <w:rFonts w:ascii="Calibri" w:hAnsi="Calibri" w:cs="Calibri"/>
        </w:rPr>
        <w:t>/τριες</w:t>
      </w:r>
      <w:r>
        <w:rPr>
          <w:rFonts w:ascii="Calibri" w:hAnsi="Calibri" w:cs="Calibri"/>
        </w:rPr>
        <w:t xml:space="preserve"> που</w:t>
      </w:r>
      <w:r w:rsidR="00300E36">
        <w:rPr>
          <w:rFonts w:ascii="Calibri" w:hAnsi="Calibri" w:cs="Calibri"/>
        </w:rPr>
        <w:t xml:space="preserve"> έχουν ήδη μετακινηθεί </w:t>
      </w:r>
      <w:r>
        <w:rPr>
          <w:rFonts w:ascii="Calibri" w:hAnsi="Calibri" w:cs="Calibri"/>
        </w:rPr>
        <w:t>για σπουδές ή πρακτική άσκηση</w:t>
      </w:r>
      <w:r w:rsidR="00300E3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ωστόσο η περίοδος μετακίνησής τους θα πρέπει να συνυπολογίζεται στο ανώτατο όριο μετακίνησης των 12 μηνών. </w:t>
      </w:r>
    </w:p>
    <w:p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 xml:space="preserve">οι </w:t>
      </w:r>
      <w:r w:rsidR="00300E36">
        <w:rPr>
          <w:rFonts w:ascii="Calibri" w:hAnsi="Calibri" w:cs="Calibri"/>
        </w:rPr>
        <w:t>προσφάτως απόφοιτοι/ες</w:t>
      </w:r>
      <w:r>
        <w:rPr>
          <w:rFonts w:ascii="Calibri" w:hAnsi="Calibri" w:cs="Calibri"/>
        </w:rPr>
        <w:t xml:space="preserve"> στο πρώτο έτος της αποφοίτησής τους με  την προϋπόθεση να έχει εγκριθεί η αίτησή τους την οποία θα έχουν υποβάλει </w:t>
      </w:r>
      <w:r>
        <w:rPr>
          <w:rFonts w:ascii="Calibri" w:hAnsi="Calibri" w:cs="Calibri"/>
          <w:b/>
        </w:rPr>
        <w:t>όσο είναι φοιτητές</w:t>
      </w:r>
      <w:r w:rsidR="00300E36">
        <w:rPr>
          <w:rFonts w:ascii="Calibri" w:hAnsi="Calibri" w:cs="Calibri"/>
          <w:b/>
        </w:rPr>
        <w:t>/τριες</w:t>
      </w:r>
      <w:r>
        <w:rPr>
          <w:rFonts w:ascii="Calibri" w:hAnsi="Calibri" w:cs="Calibri"/>
          <w:b/>
        </w:rPr>
        <w:t xml:space="preserve"> στο τελευταίο έτος</w:t>
      </w:r>
      <w:r>
        <w:rPr>
          <w:rFonts w:ascii="Calibri" w:hAnsi="Calibri" w:cs="Calibri"/>
        </w:rPr>
        <w:t xml:space="preserve"> </w:t>
      </w:r>
      <w:r w:rsidR="00300E36">
        <w:rPr>
          <w:rFonts w:ascii="Calibri" w:hAnsi="Calibri" w:cs="Calibri"/>
        </w:rPr>
        <w:t xml:space="preserve">. </w:t>
      </w:r>
    </w:p>
    <w:p w:rsidR="00E23363" w:rsidRDefault="00E23363">
      <w:pPr>
        <w:jc w:val="both"/>
        <w:rPr>
          <w:rFonts w:ascii="Calibri" w:hAnsi="Calibri" w:cs="Tahoma"/>
          <w:b/>
        </w:rPr>
      </w:pPr>
    </w:p>
    <w:p w:rsidR="00E23363" w:rsidRDefault="00E23363">
      <w:pPr>
        <w:jc w:val="both"/>
      </w:pPr>
      <w:r>
        <w:rPr>
          <w:rFonts w:ascii="Calibri" w:hAnsi="Calibri" w:cs="Tahoma"/>
        </w:rPr>
        <w:t>Σύμφωνα με τις οδηγίες διαχείρισης του Προγράμματος, η Πρακτική Άσκηση μπορεί να πραγματοποιηθεί σε:</w:t>
      </w:r>
    </w:p>
    <w:p w:rsidR="00E23363" w:rsidRDefault="00E23363">
      <w:pPr>
        <w:jc w:val="both"/>
        <w:rPr>
          <w:rFonts w:ascii="Calibri" w:hAnsi="Calibri" w:cs="Tahoma"/>
        </w:rPr>
      </w:pPr>
    </w:p>
    <w:p w:rsidR="00E23363" w:rsidRDefault="00E23363">
      <w:pPr>
        <w:jc w:val="both"/>
      </w:pPr>
      <w:r>
        <w:rPr>
          <w:rFonts w:ascii="Calibri" w:hAnsi="Calibri" w:cs="Tahoma"/>
        </w:rPr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:rsidR="00E23363" w:rsidRDefault="00E23363">
      <w:pPr>
        <w:jc w:val="both"/>
      </w:pPr>
      <w:r>
        <w:rPr>
          <w:rFonts w:ascii="Calibri" w:hAnsi="Calibri" w:cs="Tahoma"/>
        </w:rPr>
        <w:t>-  Σε Ιδρύματα Ανώτατης Εκπαίδευσης. Στο πλαίσιο αυτό ο</w:t>
      </w:r>
      <w:r w:rsidR="00300E36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φοιτητής</w:t>
      </w:r>
      <w:r w:rsidR="00300E36">
        <w:rPr>
          <w:rFonts w:ascii="Calibri" w:hAnsi="Calibri" w:cs="Tahoma"/>
        </w:rPr>
        <w:t>/τρια</w:t>
      </w:r>
      <w:r>
        <w:rPr>
          <w:rFonts w:ascii="Calibri" w:hAnsi="Calibri" w:cs="Tahoma"/>
        </w:rPr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:rsidR="00E23363" w:rsidRDefault="00E23363">
      <w:pPr>
        <w:jc w:val="both"/>
      </w:pPr>
      <w:r>
        <w:rPr>
          <w:rFonts w:ascii="Calibri" w:hAnsi="Calibri" w:cs="Tahoma"/>
          <w:b/>
        </w:rPr>
        <w:t>ΜΗ ΕΠΙΛΕΞΙΜΟΙ ΟΡΓΑΝΙΣΜΟΙ ΥΠΟΔΟΧΗΣ</w:t>
      </w:r>
    </w:p>
    <w:p w:rsidR="00E23363" w:rsidRDefault="00E23363">
      <w:pPr>
        <w:jc w:val="both"/>
      </w:pPr>
      <w:r>
        <w:rPr>
          <w:rFonts w:ascii="Calibri" w:hAnsi="Calibri" w:cs="Tahoma"/>
        </w:rPr>
        <w:t>Δεν θεωρούνται επιλέξιμοι οργανισμοί υποδοχής για πρακτική άσκηση οι εξής φορείς:</w:t>
      </w:r>
    </w:p>
    <w:p w:rsidR="00E23363" w:rsidRDefault="00E23363">
      <w:pPr>
        <w:jc w:val="both"/>
      </w:pPr>
      <w:r>
        <w:rPr>
          <w:rFonts w:ascii="Calibri" w:hAnsi="Calibri" w:cs="Tahoma"/>
        </w:rPr>
        <w:t>- Οι θεσμοί της Ευρωπαϊκής Ένωσης και άλλοι φορείς της Ευρωπαϊκής Ένωσης συμπεριλαμβανομένων εξειδικευμένων μονάδων</w:t>
      </w:r>
      <w:r w:rsidR="00300E36">
        <w:rPr>
          <w:rFonts w:ascii="Calibri" w:hAnsi="Calibri" w:cs="Tahoma"/>
        </w:rPr>
        <w:t>.</w:t>
      </w:r>
    </w:p>
    <w:p w:rsidR="00300E36" w:rsidRPr="00047D62" w:rsidRDefault="00E23363">
      <w:pPr>
        <w:jc w:val="both"/>
      </w:pPr>
      <w:r>
        <w:rPr>
          <w:rFonts w:ascii="Calibri" w:hAnsi="Calibri" w:cs="Tahoma"/>
        </w:rPr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:rsidR="00741AA6" w:rsidRDefault="00741AA6">
      <w:pPr>
        <w:jc w:val="both"/>
        <w:rPr>
          <w:rFonts w:ascii="Calibri" w:hAnsi="Calibri" w:cs="Tahoma"/>
          <w:b/>
          <w:u w:val="single"/>
        </w:rPr>
      </w:pPr>
    </w:p>
    <w:p w:rsidR="00E23363" w:rsidRDefault="00E23363">
      <w:pPr>
        <w:jc w:val="both"/>
      </w:pPr>
      <w:r>
        <w:rPr>
          <w:rFonts w:ascii="Calibri" w:hAnsi="Calibri" w:cs="Tahoma"/>
          <w:b/>
          <w:u w:val="single"/>
        </w:rPr>
        <w:t xml:space="preserve">ΔΙΚΑΙΟΛΟΓΗΤΙΚΑ </w:t>
      </w:r>
    </w:p>
    <w:p w:rsidR="00E23363" w:rsidRDefault="00E23363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Αίτηση εκδήλωσης ενδιαφέροντος: </w:t>
      </w:r>
      <w:r>
        <w:rPr>
          <w:rFonts w:ascii="Calibri" w:hAnsi="Calibri" w:cs="Tahoma"/>
        </w:rPr>
        <w:t xml:space="preserve">διατίθεται σε ηλεκτρονική μορφή </w:t>
      </w:r>
      <w:r w:rsidR="00300E36">
        <w:rPr>
          <w:rFonts w:ascii="Calibri" w:hAnsi="Calibri" w:cs="Tahoma"/>
        </w:rPr>
        <w:t xml:space="preserve">μαζί με την Ανακοίνωση. </w:t>
      </w:r>
    </w:p>
    <w:p w:rsidR="00E23363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 xml:space="preserve">Πιστοποιητικό αναλυτικής βαθμολογίας (Ζητείται αυτεπάγγελτα </w:t>
      </w:r>
      <w:r w:rsidR="00300E36">
        <w:rPr>
          <w:rFonts w:ascii="Calibri" w:hAnsi="Calibri" w:cs="Tahoma"/>
        </w:rPr>
        <w:t xml:space="preserve">κατόπιν </w:t>
      </w:r>
      <w:r>
        <w:rPr>
          <w:rFonts w:ascii="Calibri" w:hAnsi="Calibri" w:cs="Tahoma"/>
        </w:rPr>
        <w:t>συναίνεση</w:t>
      </w:r>
      <w:r w:rsidR="00300E36">
        <w:rPr>
          <w:rFonts w:ascii="Calibri" w:hAnsi="Calibri" w:cs="Tahoma"/>
        </w:rPr>
        <w:t>ς</w:t>
      </w:r>
      <w:r>
        <w:rPr>
          <w:rFonts w:ascii="Calibri" w:hAnsi="Calibri" w:cs="Tahoma"/>
        </w:rPr>
        <w:t>]</w:t>
      </w:r>
    </w:p>
    <w:p w:rsidR="00E23363" w:rsidRPr="00047D62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lastRenderedPageBreak/>
        <w:t>Αντίγραφο πιστοποιητικού γνώσης ξένης γλώσσας</w:t>
      </w:r>
    </w:p>
    <w:p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Φωτογραφία</w:t>
      </w:r>
    </w:p>
    <w:p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Επιστολή Αποδοχής (</w:t>
      </w:r>
      <w:r w:rsidRPr="00B305B1">
        <w:rPr>
          <w:rFonts w:ascii="Calibri" w:hAnsi="Calibri" w:cs="Tahoma"/>
          <w:sz w:val="22"/>
          <w:szCs w:val="22"/>
          <w:lang w:val="en-US"/>
        </w:rPr>
        <w:t>Letter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of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Acceptance</w:t>
      </w:r>
      <w:r w:rsidRPr="00B305B1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:rsidR="00047D62" w:rsidRDefault="00047D62" w:rsidP="00047D62">
      <w:pPr>
        <w:pStyle w:val="ListParagraph"/>
        <w:ind w:left="360"/>
        <w:jc w:val="both"/>
      </w:pPr>
    </w:p>
    <w:p w:rsidR="00E23363" w:rsidRDefault="00300E36" w:rsidP="00047D62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Για την υποβολή της αίτησης δεν είναι απαραίτητη η ταυτόχρονη υποβολή βεβαίωσης υποδοχής. Οι φοιτητές/τριες εφόσον επιλεγούν, καλούνται να οριστικοποιήσουν τον φορέα υποδοχής εντός διαστήματος δύο μηνών. </w:t>
      </w:r>
    </w:p>
    <w:p w:rsidR="00047D62" w:rsidRDefault="00047D62" w:rsidP="00047D62">
      <w:pPr>
        <w:pStyle w:val="ListParagraph"/>
        <w:ind w:left="0"/>
        <w:jc w:val="both"/>
      </w:pPr>
    </w:p>
    <w:p w:rsidR="00E23363" w:rsidRDefault="00E23363">
      <w:pPr>
        <w:jc w:val="both"/>
      </w:pPr>
      <w:r>
        <w:rPr>
          <w:rFonts w:ascii="Calibri" w:hAnsi="Calibri" w:cs="Tahoma"/>
        </w:rPr>
        <w:t xml:space="preserve">Συμπληρωματικά για </w:t>
      </w:r>
      <w:r w:rsidR="000F5C2F">
        <w:rPr>
          <w:rFonts w:ascii="Calibri" w:hAnsi="Calibri" w:cs="Tahoma"/>
        </w:rPr>
        <w:t>μετακινήσεις Μεταπτυχιακού επιπέδου υποβάλλεται έγγραφο</w:t>
      </w:r>
      <w:r>
        <w:rPr>
          <w:rFonts w:ascii="Calibri" w:hAnsi="Calibri" w:cs="Tahoma"/>
        </w:rPr>
        <w:t xml:space="preserve"> σύμφωνης γνώμης από τον</w:t>
      </w:r>
      <w:r w:rsidR="000F5C2F">
        <w:rPr>
          <w:rFonts w:ascii="Calibri" w:hAnsi="Calibri" w:cs="Tahoma"/>
        </w:rPr>
        <w:t xml:space="preserve">/την </w:t>
      </w:r>
      <w:r>
        <w:rPr>
          <w:rFonts w:ascii="Calibri" w:hAnsi="Calibri" w:cs="Tahoma"/>
        </w:rPr>
        <w:t xml:space="preserve"> Επιστημονικό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Υπεύθυνο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του Προγράμματος </w:t>
      </w:r>
    </w:p>
    <w:p w:rsidR="00E23363" w:rsidRDefault="00E23363">
      <w:pPr>
        <w:jc w:val="both"/>
        <w:rPr>
          <w:ins w:id="1" w:author="Vaso_2" w:date="2012-02-21T08:49:00Z"/>
        </w:rPr>
      </w:pPr>
      <w:r>
        <w:rPr>
          <w:rFonts w:ascii="Calibri" w:hAnsi="Calibri" w:cs="Tahoma"/>
        </w:rPr>
        <w:t xml:space="preserve">Συμπληρωματικά, για </w:t>
      </w:r>
      <w:r w:rsidR="000F5C2F">
        <w:rPr>
          <w:rFonts w:ascii="Calibri" w:hAnsi="Calibri" w:cs="Tahoma"/>
        </w:rPr>
        <w:t>μετακινήσεις Διδακτορικού επιπέδου υποβάλλεται έγγραφο</w:t>
      </w:r>
      <w:r>
        <w:rPr>
          <w:rFonts w:ascii="Calibri" w:hAnsi="Calibri" w:cs="Tahoma"/>
        </w:rPr>
        <w:t xml:space="preserve"> σύμφωνης γνώμης από την Τριμελή Επιτροπή</w:t>
      </w:r>
    </w:p>
    <w:p w:rsidR="00E23363" w:rsidRDefault="00E23363">
      <w:pPr>
        <w:jc w:val="both"/>
        <w:rPr>
          <w:rFonts w:ascii="Calibri" w:hAnsi="Calibri" w:cs="Tahoma"/>
          <w:b/>
        </w:rPr>
      </w:pPr>
    </w:p>
    <w:p w:rsidR="00E23363" w:rsidRDefault="00E23363">
      <w:pPr>
        <w:jc w:val="both"/>
      </w:pPr>
      <w:r>
        <w:rPr>
          <w:rFonts w:ascii="Calibri" w:hAnsi="Calibri" w:cs="Tahoma"/>
          <w:b/>
        </w:rPr>
        <w:t>Προσοχή: Οι φοιτητές</w:t>
      </w:r>
      <w:r w:rsidR="004C1DE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πριν την υποβολή της αίτησής τους </w:t>
      </w:r>
      <w:r w:rsidR="004C1DEF">
        <w:rPr>
          <w:rFonts w:ascii="Calibri" w:hAnsi="Calibri" w:cs="Tahoma"/>
          <w:b/>
        </w:rPr>
        <w:t>συστήνεται</w:t>
      </w:r>
      <w:r>
        <w:rPr>
          <w:rFonts w:ascii="Calibri" w:hAnsi="Calibri" w:cs="Tahoma"/>
          <w:b/>
        </w:rPr>
        <w:t xml:space="preserve"> να επικοινωνήσουν με τους Ακαδημαϊκούς Συντονιστές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 xml:space="preserve"> των Τμημάτων τους.</w:t>
      </w:r>
    </w:p>
    <w:p w:rsidR="00E23363" w:rsidRDefault="00E23363">
      <w:pPr>
        <w:jc w:val="both"/>
        <w:rPr>
          <w:rFonts w:ascii="Calibri" w:hAnsi="Calibri" w:cs="Tahoma"/>
          <w:b/>
        </w:rPr>
      </w:pPr>
    </w:p>
    <w:p w:rsidR="00E23363" w:rsidRDefault="00E23363">
      <w:pPr>
        <w:jc w:val="both"/>
      </w:pPr>
      <w:r>
        <w:rPr>
          <w:rFonts w:ascii="Calibri" w:hAnsi="Calibri" w:cs="Tahoma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, ως εξής:</w:t>
      </w:r>
    </w:p>
    <w:p w:rsidR="00E23363" w:rsidRDefault="00E23363">
      <w:pPr>
        <w:jc w:val="both"/>
        <w:rPr>
          <w:rFonts w:ascii="Calibri" w:hAnsi="Calibri" w:cs="Tahoma"/>
          <w:b/>
          <w:lang w:val="el-GR" w:eastAsia="el-GR"/>
        </w:rPr>
      </w:pPr>
      <w:r>
        <w:pict>
          <v:shape id="_x0000_s1028" type="#_x0000_t202" style="position:absolute;left:0;text-align:left;margin-left:-11.5pt;margin-top:8.95pt;width:470.1pt;height:199.8pt;z-index:-1;mso-wrap-distance-left:9.05pt;mso-wrap-distance-right:9.05pt" o:allowincell="f">
            <v:fill color2="black"/>
            <v:textbox>
              <w:txbxContent>
                <w:p w:rsidR="00E23363" w:rsidRDefault="00E23363"/>
              </w:txbxContent>
            </v:textbox>
          </v:shape>
        </w:pict>
      </w:r>
    </w:p>
    <w:p w:rsidR="00E23363" w:rsidRDefault="000F5C2F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Για τους φοιτητές/τριες </w:t>
      </w:r>
      <w:r w:rsidR="00E23363">
        <w:rPr>
          <w:rFonts w:ascii="Calibri" w:hAnsi="Calibri" w:cs="Tahoma"/>
          <w:b/>
        </w:rPr>
        <w:t xml:space="preserve">των Τμημάτων [Διοίκησης Επιχειρήσεων &amp; Οργανισμών, Λογιστικής &amp; Χρηματοοικονομικής, Γεωπονίας, Επιστήμης και Τεχνολογίας Τροφίμων, Λογοθεραπείας, </w:t>
      </w:r>
      <w:r w:rsidR="00047D62" w:rsidRPr="00B305B1">
        <w:rPr>
          <w:rFonts w:ascii="Calibri" w:hAnsi="Calibri" w:cs="Tahoma"/>
          <w:b/>
        </w:rPr>
        <w:t>Επιστήμης</w:t>
      </w:r>
      <w:r w:rsidR="00047D62">
        <w:rPr>
          <w:rFonts w:ascii="Calibri" w:hAnsi="Calibri" w:cs="Tahoma"/>
          <w:b/>
        </w:rPr>
        <w:t xml:space="preserve"> </w:t>
      </w:r>
      <w:r w:rsidR="00E23363">
        <w:rPr>
          <w:rFonts w:ascii="Calibri" w:hAnsi="Calibri" w:cs="Tahoma"/>
          <w:b/>
        </w:rPr>
        <w:t xml:space="preserve">Διατροφής και Διαιτολογίας, Ψηφιακών Συστημάτων] </w:t>
      </w:r>
      <w:r w:rsidR="00741AA6">
        <w:rPr>
          <w:rFonts w:ascii="Calibri" w:hAnsi="Calibri" w:cs="Tahoma"/>
          <w:b/>
        </w:rPr>
        <w:t>:</w:t>
      </w:r>
      <w:r w:rsidR="00E23363">
        <w:rPr>
          <w:rFonts w:ascii="Calibri" w:hAnsi="Calibri" w:cs="Tahoma"/>
          <w:b/>
        </w:rPr>
        <w:t xml:space="preserve"> </w:t>
      </w:r>
      <w:hyperlink r:id="rId9" w:history="1">
        <w:r w:rsidR="00300E36" w:rsidRPr="00190E0C">
          <w:rPr>
            <w:rStyle w:val="-"/>
            <w:rFonts w:ascii="Calibri" w:hAnsi="Calibri" w:cs="Tahoma"/>
            <w:b/>
            <w:lang w:val="en-US"/>
          </w:rPr>
          <w:t>erasmus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kal</w:t>
        </w:r>
        <w:r w:rsidR="00300E36" w:rsidRPr="00190E0C">
          <w:rPr>
            <w:rStyle w:val="-"/>
            <w:rFonts w:ascii="Calibri" w:hAnsi="Calibri" w:cs="Tahoma"/>
            <w:b/>
          </w:rPr>
          <w:t>@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go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uop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 (ΚΑΛΑΜΑΤΑ), τηλ. 27210 45171,  </w:t>
      </w:r>
      <w:r w:rsidR="000F5C2F">
        <w:rPr>
          <w:rFonts w:ascii="Calibri" w:hAnsi="Calibri" w:cs="Tahoma"/>
        </w:rPr>
        <w:t>45</w:t>
      </w:r>
      <w:r>
        <w:rPr>
          <w:rFonts w:ascii="Calibri" w:hAnsi="Calibri" w:cs="Tahoma"/>
        </w:rPr>
        <w:t>190</w:t>
      </w:r>
    </w:p>
    <w:p w:rsidR="00E23363" w:rsidRDefault="00E23363">
      <w:pPr>
        <w:ind w:left="720"/>
      </w:pPr>
      <w:r>
        <w:rPr>
          <w:rFonts w:ascii="Calibri" w:eastAsia="Calibri" w:hAnsi="Calibri" w:cs="Calibri"/>
          <w:b/>
        </w:rPr>
        <w:t xml:space="preserve">  </w:t>
      </w:r>
    </w:p>
    <w:p w:rsidR="00741AA6" w:rsidRPr="00741AA6" w:rsidRDefault="00741AA6" w:rsidP="00741AA6">
      <w:pPr>
        <w:numPr>
          <w:ilvl w:val="0"/>
          <w:numId w:val="2"/>
        </w:num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Για τους φοιτητές</w:t>
      </w:r>
      <w:r w:rsidR="000F5C2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των Τμημάτων </w:t>
      </w:r>
      <w:r w:rsidRPr="00741AA6">
        <w:rPr>
          <w:rFonts w:ascii="Calibri" w:hAnsi="Calibri" w:cs="Tahoma"/>
          <w:b/>
        </w:rPr>
        <w:t>της Σχολής Μηχανικών (Ηλεκτρολόγων Μηχανικών και Μηχανικών Υπολογιστών, Μηχανολόγων Μηχανικών, Πολιτικών Μηχανικών)</w:t>
      </w:r>
      <w:r>
        <w:rPr>
          <w:rFonts w:ascii="Calibri" w:hAnsi="Calibri" w:cs="Tahoma"/>
          <w:b/>
        </w:rPr>
        <w:t xml:space="preserve"> :</w:t>
      </w:r>
      <w:r w:rsidRPr="00741AA6">
        <w:rPr>
          <w:rFonts w:ascii="Calibri" w:hAnsi="Calibri" w:cs="Tahoma"/>
          <w:b/>
        </w:rPr>
        <w:t xml:space="preserve"> </w:t>
      </w:r>
      <w:hyperlink r:id="rId10" w:history="1">
        <w:r w:rsidRPr="00557C09">
          <w:rPr>
            <w:rStyle w:val="-"/>
            <w:rFonts w:ascii="Calibri" w:hAnsi="Calibri" w:cs="Tahoma"/>
            <w:b/>
          </w:rPr>
          <w:t>iglessis@uop.gr</w:t>
        </w:r>
      </w:hyperlink>
      <w:r>
        <w:rPr>
          <w:rFonts w:ascii="Calibri" w:hAnsi="Calibri" w:cs="Tahoma"/>
          <w:b/>
        </w:rPr>
        <w:t xml:space="preserve"> </w:t>
      </w:r>
      <w:r w:rsidRPr="00741AA6">
        <w:rPr>
          <w:rFonts w:ascii="Calibri" w:hAnsi="Calibri" w:cs="Tahoma"/>
          <w:b/>
        </w:rPr>
        <w:t xml:space="preserve"> </w:t>
      </w:r>
    </w:p>
    <w:p w:rsidR="00E23363" w:rsidRPr="00741AA6" w:rsidRDefault="00741AA6" w:rsidP="00741AA6">
      <w:pPr>
        <w:ind w:left="720"/>
      </w:pPr>
      <w:r w:rsidRPr="00741AA6">
        <w:rPr>
          <w:rFonts w:ascii="Calibri" w:hAnsi="Calibri" w:cs="Tahoma"/>
        </w:rPr>
        <w:t>Γραφείο Erasmus (ΠΑΤΡΑ) τηλ 2610 643060 / 2610</w:t>
      </w:r>
      <w:r w:rsidR="000F5C2F">
        <w:rPr>
          <w:rFonts w:ascii="Calibri" w:hAnsi="Calibri" w:cs="Tahoma"/>
        </w:rPr>
        <w:t xml:space="preserve"> </w:t>
      </w:r>
      <w:r w:rsidRPr="00741AA6">
        <w:rPr>
          <w:rFonts w:ascii="Calibri" w:hAnsi="Calibri" w:cs="Tahoma"/>
        </w:rPr>
        <w:t>369150</w:t>
      </w:r>
      <w:r w:rsidR="00E23363" w:rsidRPr="00741AA6">
        <w:rPr>
          <w:rFonts w:ascii="Calibri" w:hAnsi="Calibri" w:cs="Tahoma"/>
        </w:rPr>
        <w:t xml:space="preserve"> </w:t>
      </w:r>
    </w:p>
    <w:p w:rsidR="00E23363" w:rsidRDefault="00E23363">
      <w:pPr>
        <w:ind w:left="720"/>
        <w:rPr>
          <w:rFonts w:ascii="Calibri" w:hAnsi="Calibri" w:cs="Tahoma"/>
          <w:b/>
        </w:rPr>
      </w:pPr>
    </w:p>
    <w:p w:rsidR="00E23363" w:rsidRDefault="00E23363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Λοιπά Τμήματα: : </w:t>
      </w:r>
      <w:hyperlink r:id="rId11" w:history="1"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@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(ΝΑΥΠΛΙΟ)  τηλ. 27520 70222</w:t>
      </w:r>
    </w:p>
    <w:p w:rsidR="00E23363" w:rsidRDefault="00E23363">
      <w:pPr>
        <w:jc w:val="both"/>
        <w:rPr>
          <w:rFonts w:ascii="Calibri" w:hAnsi="Calibri" w:cs="Tahoma"/>
          <w:b/>
        </w:rPr>
      </w:pPr>
    </w:p>
    <w:p w:rsidR="00E23363" w:rsidRDefault="00E23363">
      <w:pPr>
        <w:jc w:val="both"/>
        <w:rPr>
          <w:rFonts w:ascii="Calibri" w:hAnsi="Calibri" w:cs="Tahoma"/>
          <w:b/>
        </w:rPr>
      </w:pPr>
    </w:p>
    <w:p w:rsidR="00E23363" w:rsidRPr="00FD1574" w:rsidRDefault="00E23363">
      <w:pPr>
        <w:jc w:val="center"/>
      </w:pPr>
      <w:r>
        <w:rPr>
          <w:rFonts w:ascii="Calibri" w:hAnsi="Calibri" w:cs="Tahoma"/>
          <w:b/>
          <w:color w:val="FF0000"/>
          <w:u w:val="single"/>
        </w:rPr>
        <w:t xml:space="preserve">ΠΡΟΘΕΣΜΙΑ ΥΠΟΒΟΛΗΣ ΑΙΤΗΣΕΩΝ: ΠΑΡΑΣΚΕΥΗ, </w:t>
      </w:r>
      <w:r w:rsidR="001F6268" w:rsidRPr="003E619B">
        <w:rPr>
          <w:rFonts w:ascii="Calibri" w:hAnsi="Calibri" w:cs="Tahoma"/>
          <w:b/>
          <w:color w:val="FF0000"/>
          <w:u w:val="single"/>
        </w:rPr>
        <w:t>20</w:t>
      </w:r>
      <w:r w:rsidR="00193070">
        <w:rPr>
          <w:rFonts w:ascii="Calibri" w:hAnsi="Calibri" w:cs="Tahoma"/>
          <w:b/>
          <w:color w:val="FF0000"/>
          <w:u w:val="single"/>
        </w:rPr>
        <w:t xml:space="preserve"> ΜΑΡΤΙΟΥ 202</w:t>
      </w:r>
      <w:r w:rsidR="00FD1574" w:rsidRPr="00FD1574">
        <w:rPr>
          <w:rFonts w:ascii="Calibri" w:hAnsi="Calibri" w:cs="Tahoma"/>
          <w:b/>
          <w:color w:val="FF0000"/>
          <w:u w:val="single"/>
        </w:rPr>
        <w:t>6</w:t>
      </w:r>
    </w:p>
    <w:p w:rsidR="00E23363" w:rsidRDefault="00E23363">
      <w:pPr>
        <w:jc w:val="both"/>
        <w:rPr>
          <w:rFonts w:ascii="Calibri" w:hAnsi="Calibri" w:cs="Tahoma"/>
          <w:b/>
          <w:i/>
          <w:color w:val="FF0000"/>
          <w:u w:val="single"/>
        </w:rPr>
      </w:pPr>
    </w:p>
    <w:p w:rsidR="00E23363" w:rsidRDefault="00E23363">
      <w:r>
        <w:rPr>
          <w:rFonts w:ascii="Calibri" w:hAnsi="Calibri" w:cs="Tahoma"/>
          <w:b/>
          <w:u w:val="single"/>
        </w:rPr>
        <w:t>ΔΙΑΔΙΚΑΣΙΑ ΕΠΙΛΟΓΗΣ</w:t>
      </w:r>
    </w:p>
    <w:p w:rsidR="00E23363" w:rsidRDefault="00E23363">
      <w:pPr>
        <w:jc w:val="center"/>
        <w:rPr>
          <w:rFonts w:ascii="Calibri" w:hAnsi="Calibri" w:cs="Tahoma"/>
          <w:b/>
          <w:u w:val="single"/>
        </w:rPr>
      </w:pPr>
    </w:p>
    <w:p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 xml:space="preserve">Οι αιτήσεις πρωτοκολλούνται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και διαχωρίζονται ανά Τμήμα.</w:t>
      </w:r>
    </w:p>
    <w:p w:rsidR="00741AA6" w:rsidRPr="00741AA6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>Αποστέλλονται στους Τμηματικούς</w:t>
      </w:r>
      <w:r w:rsidR="000F5C2F">
        <w:rPr>
          <w:rFonts w:ascii="Calibri" w:hAnsi="Calibri" w:cs="Tahoma"/>
        </w:rPr>
        <w:t>/ές</w:t>
      </w:r>
      <w:r>
        <w:rPr>
          <w:rFonts w:ascii="Calibri" w:hAnsi="Calibri" w:cs="Tahoma"/>
        </w:rPr>
        <w:t xml:space="preserve"> Συντονιστές</w:t>
      </w:r>
      <w:r w:rsidR="000F5C2F">
        <w:rPr>
          <w:rFonts w:ascii="Calibri" w:hAnsi="Calibri" w:cs="Tahoma"/>
        </w:rPr>
        <w:t>/στριες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οι οποίοι</w:t>
      </w:r>
      <w:r w:rsidR="000F5C2F">
        <w:rPr>
          <w:rFonts w:ascii="Calibri" w:hAnsi="Calibri" w:cs="Tahoma"/>
        </w:rPr>
        <w:t>/ες</w:t>
      </w:r>
      <w:r>
        <w:rPr>
          <w:rFonts w:ascii="Calibri" w:hAnsi="Calibri" w:cs="Tahoma"/>
        </w:rPr>
        <w:t xml:space="preserve"> -βάσει των κριτηρίων επιλογής, όπως π.χ. ακαδημαϊκή επίδοση, αριθμός οφειλομένων μαθημάτων, έτος σπουδών (προηγούνται οι φοιτητές</w:t>
      </w:r>
      <w:r w:rsidR="000F5C2F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των τελευταίων ετών), γνώση ξένης γλώσσας, συνάφεια αντικειμένου σπουδών και σχεδίου πρακτικής άσκησης)- αξιολογούν τις αιτήσεις και συμπληρώνουν σε ειδικό έντυπο αξιολόγησης: α) πίνακα επιλεγέντων</w:t>
      </w:r>
      <w:r w:rsidR="000F5C2F">
        <w:rPr>
          <w:rFonts w:ascii="Calibri" w:hAnsi="Calibri" w:cs="Tahoma"/>
        </w:rPr>
        <w:t>/εισών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 και β) πίνακα επιλαχόντων</w:t>
      </w:r>
      <w:r w:rsidR="000F5C2F">
        <w:rPr>
          <w:rFonts w:ascii="Calibri" w:hAnsi="Calibri" w:cs="Tahoma"/>
        </w:rPr>
        <w:t>/ουσών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σειρά). </w:t>
      </w:r>
    </w:p>
    <w:p w:rsidR="00FD1574" w:rsidRDefault="00E23363" w:rsidP="00FD157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Tahoma"/>
        </w:rPr>
        <w:lastRenderedPageBreak/>
        <w:t xml:space="preserve">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Tahoma"/>
          <w:lang w:val="en-US"/>
        </w:rPr>
        <w:t>T</w:t>
      </w:r>
      <w:r>
        <w:rPr>
          <w:rFonts w:ascii="Calibri" w:hAnsi="Calibri" w:cs="Tahoma"/>
        </w:rPr>
        <w:t xml:space="preserve">α κριτήρια αξιολόγησης έχουν αναρτηθεί στον σύνδεσμο  </w:t>
      </w:r>
      <w:hyperlink r:id="rId12" w:history="1">
        <w:r w:rsidR="00FD157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FD1574" w:rsidRPr="009F34A4">
        <w:rPr>
          <w:rFonts w:ascii="Calibri" w:hAnsi="Calibri" w:cs="Calibri"/>
          <w:sz w:val="22"/>
          <w:szCs w:val="22"/>
        </w:rPr>
        <w:t xml:space="preserve"> </w:t>
      </w:r>
    </w:p>
    <w:p w:rsidR="00E23363" w:rsidRDefault="00E23363" w:rsidP="00FD1574">
      <w:pPr>
        <w:pStyle w:val="ListParagraph"/>
        <w:jc w:val="both"/>
      </w:pPr>
    </w:p>
    <w:p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  <w:lang w:val="en-US"/>
        </w:rPr>
        <w:t>E</w:t>
      </w:r>
      <w:r>
        <w:rPr>
          <w:rFonts w:ascii="Calibri" w:hAnsi="Calibri" w:cs="Tahoma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3" w:history="1">
        <w:r>
          <w:rPr>
            <w:rStyle w:val="-"/>
            <w:rFonts w:ascii="Calibri" w:hAnsi="Calibri" w:cs="Tahoma"/>
          </w:rPr>
          <w:t>https://pedis.uop.gr/?page_id=360</w:t>
        </w:r>
      </w:hyperlink>
      <w:r>
        <w:rPr>
          <w:rFonts w:ascii="Calibri" w:hAnsi="Calibri" w:cs="Tahoma"/>
        </w:rPr>
        <w:t xml:space="preserve"> </w:t>
      </w:r>
    </w:p>
    <w:p w:rsidR="00E23363" w:rsidRDefault="00E23363">
      <w:pPr>
        <w:pStyle w:val="ListParagraph"/>
        <w:numPr>
          <w:ilvl w:val="0"/>
          <w:numId w:val="1"/>
        </w:numPr>
      </w:pPr>
      <w:r>
        <w:rPr>
          <w:rFonts w:ascii="Calibri" w:hAnsi="Calibri" w:cs="Tahoma"/>
        </w:rPr>
        <w:t xml:space="preserve">Η ανακοίνωση των αποτελεσμάτων γίνεται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μέσω</w:t>
      </w:r>
      <w:r>
        <w:rPr>
          <w:rFonts w:ascii="Calibri" w:hAnsi="Calibri" w:cs="Tahoma"/>
        </w:rPr>
        <w:br/>
        <w:t xml:space="preserve">αποστολής </w:t>
      </w:r>
      <w:r w:rsidR="000F5C2F">
        <w:rPr>
          <w:rFonts w:ascii="Calibri" w:hAnsi="Calibri" w:cs="Tahoma"/>
        </w:rPr>
        <w:t xml:space="preserve">προσωπικού </w:t>
      </w:r>
      <w:r>
        <w:rPr>
          <w:rFonts w:ascii="Calibri" w:hAnsi="Calibri" w:cs="Tahoma"/>
        </w:rPr>
        <w:t>ηλεκτρονικού μηνύματος (</w:t>
      </w:r>
      <w:r>
        <w:rPr>
          <w:rFonts w:ascii="Calibri" w:hAnsi="Calibri" w:cs="Tahoma"/>
          <w:lang w:val="en-US"/>
        </w:rPr>
        <w:t>email</w:t>
      </w:r>
      <w:r>
        <w:rPr>
          <w:rFonts w:ascii="Calibri" w:hAnsi="Calibri" w:cs="Tahoma"/>
        </w:rPr>
        <w:t>)</w:t>
      </w:r>
      <w:r w:rsidR="000F5C2F">
        <w:rPr>
          <w:rFonts w:ascii="Calibri" w:hAnsi="Calibri" w:cs="Tahoma"/>
        </w:rPr>
        <w:t>.</w:t>
      </w:r>
    </w:p>
    <w:p w:rsidR="00E23363" w:rsidRDefault="00E23363">
      <w:pPr>
        <w:pStyle w:val="ListParagraph"/>
        <w:ind w:left="360"/>
        <w:jc w:val="both"/>
        <w:rPr>
          <w:rFonts w:ascii="Calibri" w:hAnsi="Calibri" w:cs="Tahoma"/>
        </w:rPr>
      </w:pPr>
    </w:p>
    <w:p w:rsidR="00E23363" w:rsidRDefault="00E23363">
      <w:pPr>
        <w:ind w:left="360"/>
        <w:jc w:val="both"/>
        <w:rPr>
          <w:rFonts w:ascii="Calibri" w:hAnsi="Calibri" w:cs="Tahoma"/>
        </w:rPr>
      </w:pPr>
    </w:p>
    <w:p w:rsidR="00E23363" w:rsidRDefault="00E23363">
      <w:pPr>
        <w:jc w:val="both"/>
      </w:pPr>
      <w:r>
        <w:rPr>
          <w:rFonts w:ascii="Calibri" w:hAnsi="Calibri" w:cs="Tahoma"/>
          <w:b/>
        </w:rPr>
        <w:t>Ο τελικός αριθμός των φοιτητών</w:t>
      </w:r>
      <w:r w:rsidR="000F5C2F">
        <w:rPr>
          <w:rFonts w:ascii="Calibri" w:hAnsi="Calibri" w:cs="Tahoma"/>
          <w:b/>
        </w:rPr>
        <w:t>/τριών</w:t>
      </w:r>
      <w:r>
        <w:rPr>
          <w:rFonts w:ascii="Calibri" w:hAnsi="Calibri" w:cs="Tahoma"/>
          <w:b/>
        </w:rPr>
        <w:t xml:space="preserve"> του Ιδρύματος που θα μετακινηθούν για Πρακτική Άσκηση θα οριστικοποιηθεί βάσει των διαθέσιμων χρηματικών υπολοίπων του Προγράμματος 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+. Σημειώνεται επίσης ότι εάν τα χρηματικά υπόλοιπα δεν επαρκούν- και λαμβάνοντας υπόψιν την αξιολογική σειρά κατάταξης των υποψηφίων- θα δίνεται προτεραιότητα σε υποψηφίους που συμμετέχουν για πρώτη φορά σε μετακίνηση.</w:t>
      </w:r>
    </w:p>
    <w:p w:rsidR="00E23363" w:rsidRDefault="00E23363">
      <w:pPr>
        <w:spacing w:line="360" w:lineRule="auto"/>
        <w:rPr>
          <w:rFonts w:ascii="Calibri" w:hAnsi="Calibri" w:cs="Tahoma"/>
          <w:b/>
          <w:lang w:val="el-GR" w:eastAsia="el-GR"/>
        </w:rPr>
      </w:pPr>
      <w:r>
        <w:pict>
          <v:shape id="_x0000_s1027" type="#_x0000_t202" style="position:absolute;margin-left:-11.5pt;margin-top:10.7pt;width:436.7pt;height:44.5pt;z-index:-2;mso-wrap-distance-left:9.05pt;mso-wrap-distance-right:9.05pt" o:allowincell="f">
            <v:fill color2="black"/>
            <v:textbox>
              <w:txbxContent>
                <w:p w:rsidR="00E23363" w:rsidRDefault="00E2336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E23363" w:rsidRDefault="00E23363">
      <w:pPr>
        <w:jc w:val="center"/>
        <w:rPr>
          <w:rFonts w:ascii="Calibri" w:hAnsi="Calibri" w:cs="Tahoma"/>
          <w:b/>
        </w:rPr>
      </w:pPr>
    </w:p>
    <w:p w:rsidR="00E23363" w:rsidRDefault="00E23363">
      <w:pPr>
        <w:spacing w:line="360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ΧΡΗΣΙΜΕΣ ΣΥΝΔΕΣΕΙΣ: </w:t>
      </w:r>
      <w:hyperlink r:id="rId14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  <w:r>
          <w:rPr>
            <w:rStyle w:val="-"/>
            <w:rFonts w:ascii="Calibri" w:hAnsi="Calibri" w:cs="Tahoma"/>
            <w:b/>
          </w:rPr>
          <w:t>/</w:t>
        </w:r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/</w:t>
        </w:r>
      </w:hyperlink>
      <w:r>
        <w:rPr>
          <w:rFonts w:ascii="Calibri" w:hAnsi="Calibri" w:cs="Tahoma"/>
          <w:b/>
        </w:rPr>
        <w:t xml:space="preserve">, </w:t>
      </w:r>
      <w:hyperlink r:id="rId15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iky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  <w:r>
        <w:rPr>
          <w:rFonts w:ascii="Calibri" w:hAnsi="Calibri" w:cs="Tahoma"/>
          <w:b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ec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europa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</w:t>
        </w:r>
      </w:hyperlink>
    </w:p>
    <w:p w:rsidR="00E23363" w:rsidRDefault="00E23363">
      <w:pPr>
        <w:spacing w:line="360" w:lineRule="auto"/>
      </w:pPr>
    </w:p>
    <w:sectPr w:rsidR="00E23363" w:rsidSect="00047D62">
      <w:footerReference w:type="default" r:id="rId17"/>
      <w:footerReference w:type="first" r:id="rId18"/>
      <w:pgSz w:w="11906" w:h="16838"/>
      <w:pgMar w:top="709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179" w:rsidRDefault="00F22179">
      <w:r>
        <w:separator/>
      </w:r>
    </w:p>
  </w:endnote>
  <w:endnote w:type="continuationSeparator" w:id="0">
    <w:p w:rsidR="00F22179" w:rsidRDefault="00F2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3" w:rsidRDefault="00E23363">
    <w:pPr>
      <w:pStyle w:val="ad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4.05pt;margin-top:.05pt;width:12pt;height:13.75pt;z-index:1;mso-wrap-distance-left:0;mso-wrap-distance-right:0;mso-position-horizontal:right;mso-position-horizontal-relative:page" o:allowincell="f" stroked="f">
          <v:fill opacity="0" color2="black"/>
          <v:textbox style="mso-next-textbox:#_x0000_s2049" inset="0,0,0,0">
            <w:txbxContent>
              <w:p w:rsidR="00E23363" w:rsidRDefault="00E23363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E619B">
                  <w:rPr>
                    <w:rStyle w:val="a3"/>
                    <w:noProof/>
                  </w:rPr>
                  <w:t>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3" w:rsidRDefault="00E233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179" w:rsidRDefault="00F22179">
      <w:r>
        <w:separator/>
      </w:r>
    </w:p>
  </w:footnote>
  <w:footnote w:type="continuationSeparator" w:id="0">
    <w:p w:rsidR="00F22179" w:rsidRDefault="00F2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AA6"/>
    <w:rsid w:val="00047D62"/>
    <w:rsid w:val="00087F6B"/>
    <w:rsid w:val="000F5C2F"/>
    <w:rsid w:val="00193070"/>
    <w:rsid w:val="001F6268"/>
    <w:rsid w:val="002E06B2"/>
    <w:rsid w:val="00300E36"/>
    <w:rsid w:val="003E619B"/>
    <w:rsid w:val="003F15BE"/>
    <w:rsid w:val="004C1DEF"/>
    <w:rsid w:val="004F0A5A"/>
    <w:rsid w:val="00517B89"/>
    <w:rsid w:val="00705A40"/>
    <w:rsid w:val="00741AA6"/>
    <w:rsid w:val="007B3A7C"/>
    <w:rsid w:val="007E4851"/>
    <w:rsid w:val="008B7721"/>
    <w:rsid w:val="009A4A3F"/>
    <w:rsid w:val="00AC2DE1"/>
    <w:rsid w:val="00B305B1"/>
    <w:rsid w:val="00B434C7"/>
    <w:rsid w:val="00BA5CBF"/>
    <w:rsid w:val="00C47424"/>
    <w:rsid w:val="00C672D6"/>
    <w:rsid w:val="00D20B97"/>
    <w:rsid w:val="00E059B2"/>
    <w:rsid w:val="00E23363"/>
    <w:rsid w:val="00E54521"/>
    <w:rsid w:val="00F22179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C04AD20-374A-43D5-B3D0-4681B55A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ahoma" w:eastAsia="Times New Roman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ahoma" w:eastAsia="Times New Roman" w:hAnsi="Tahoma" w:cs="Tahoma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styleId="a4">
    <w:name w:val="Strong"/>
    <w:qFormat/>
    <w:rPr>
      <w:rFonts w:cs="Times New Roman"/>
      <w:b/>
      <w:bCs/>
    </w:rPr>
  </w:style>
  <w:style w:type="character" w:styleId="-0">
    <w:name w:val="FollowedHyperlink"/>
    <w:rPr>
      <w:color w:val="954F72"/>
      <w:u w:val="single"/>
    </w:rPr>
  </w:style>
  <w:style w:type="character" w:styleId="a5">
    <w:name w:val="line number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pPr>
      <w:suppressLineNumbers/>
    </w:pPr>
    <w:rPr>
      <w:lang/>
    </w:rPr>
  </w:style>
  <w:style w:type="paragraph" w:customStyle="1" w:styleId="ab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Περιεχόμενα πίνακα"/>
    <w:basedOn w:val="a"/>
    <w:pPr>
      <w:widowControl w:val="0"/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af1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edis.uop.gr/?page_id=36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rasmus.uop.gr/sites/default/files/kanonismos-kinitikotitas-erasmus-papel-ianoyarios-2026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c.europa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smu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ky.gr/" TargetMode="External"/><Relationship Id="rId10" Type="http://schemas.openxmlformats.org/officeDocument/2006/relationships/hyperlink" Target="mailto:iglessis@uop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.kal@go.uop.gr" TargetMode="External"/><Relationship Id="rId14" Type="http://schemas.openxmlformats.org/officeDocument/2006/relationships/hyperlink" Target="http://www.uop.gr/erasmu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5977</CharactersWithSpaces>
  <SharedDoc>false</SharedDoc>
  <HLinks>
    <vt:vector size="48" baseType="variant"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18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15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12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9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6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mailto:iglessis@uop.gr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Λογαριασμός Microsoft</cp:lastModifiedBy>
  <cp:revision>2</cp:revision>
  <cp:lastPrinted>2020-02-14T07:15:00Z</cp:lastPrinted>
  <dcterms:created xsi:type="dcterms:W3CDTF">2026-02-04T20:58:00Z</dcterms:created>
  <dcterms:modified xsi:type="dcterms:W3CDTF">2026-02-04T20:58:00Z</dcterms:modified>
</cp:coreProperties>
</file>